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D0A8" w14:textId="77777777" w:rsidR="00DC6638" w:rsidRPr="00DC6638" w:rsidRDefault="00DC6638" w:rsidP="00DC663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RECEIPT OF ADVANCE PAYMENT</w:t>
      </w:r>
    </w:p>
    <w:p w14:paraId="4DBF85A3" w14:textId="72CC6EFE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I/</w:t>
      </w:r>
      <w:proofErr w:type="spellStart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We______________________R</w:t>
      </w:r>
      <w:proofErr w:type="spellEnd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/</w:t>
      </w:r>
      <w:proofErr w:type="spellStart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o___________________________has</w:t>
      </w:r>
      <w:proofErr w:type="spellEnd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/have received a sum of _________________/- (______________________ only) from _________________________ R/</w:t>
      </w:r>
      <w:proofErr w:type="spellStart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o_______________________________as</w:t>
      </w:r>
      <w:proofErr w:type="spellEnd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 xml:space="preserve"> part / advance payment / token money on account of sale of plot No. / House No.______________ out of the total sale consideration of ______________ (_________________________________ only). The detail of the payment paid is given below:-</w:t>
      </w: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br/>
      </w:r>
      <w:proofErr w:type="spellStart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i</w:t>
      </w:r>
      <w:proofErr w:type="spellEnd"/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)    Advance payment</w:t>
      </w: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br/>
        <w:t>ii)</w:t>
      </w: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br/>
        <w:t>iii)</w:t>
      </w:r>
    </w:p>
    <w:p w14:paraId="10A10263" w14:textId="0BE55953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</w:p>
    <w:p w14:paraId="78A071F5" w14:textId="27CB074D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44444"/>
          <w:sz w:val="22"/>
          <w:szCs w:val="22"/>
          <w:lang w:eastAsia="en-GB"/>
        </w:rPr>
        <w:t>Further, an agreement to sell will be signed between both the parties on/before_______, at an amount equivalent to 10% of the total agreed upon price, minus the above mentioned token advance.</w:t>
      </w:r>
    </w:p>
    <w:p w14:paraId="32E3E6B8" w14:textId="6C170133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</w:p>
    <w:p w14:paraId="4995F1FF" w14:textId="77777777" w:rsidR="00DC6638" w:rsidRP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</w:p>
    <w:p w14:paraId="4776986E" w14:textId="78AE8B9B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in the presence of following witnesses :-</w:t>
      </w: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br/>
        <w:t>Date __________</w:t>
      </w: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br/>
        <w:t>Place _________</w:t>
      </w:r>
    </w:p>
    <w:p w14:paraId="5B2EBC22" w14:textId="2AF443E3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</w:p>
    <w:p w14:paraId="77DD25A4" w14:textId="77777777" w:rsidR="00DC6638" w:rsidRP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</w:p>
    <w:p w14:paraId="2BC2821D" w14:textId="16F2B8F7" w:rsidR="00DC6638" w:rsidRPr="00DC6638" w:rsidRDefault="00DC6638" w:rsidP="00DC6638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Executant</w:t>
      </w:r>
      <w:r>
        <w:rPr>
          <w:rFonts w:ascii="Arial" w:eastAsia="Times New Roman" w:hAnsi="Arial" w:cs="Arial"/>
          <w:color w:val="444444"/>
          <w:sz w:val="22"/>
          <w:szCs w:val="22"/>
          <w:lang w:eastAsia="en-GB"/>
        </w:rPr>
        <w:t xml:space="preserve"> (Seller)</w:t>
      </w:r>
    </w:p>
    <w:p w14:paraId="60065751" w14:textId="77777777" w:rsidR="00DC6638" w:rsidRP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WITNESSES :-</w:t>
      </w:r>
    </w:p>
    <w:p w14:paraId="06938A0C" w14:textId="77777777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t>1-</w:t>
      </w:r>
    </w:p>
    <w:p w14:paraId="2218AB05" w14:textId="77777777" w:rsid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</w:p>
    <w:p w14:paraId="6E50B4E3" w14:textId="65239BB0" w:rsidR="00DC6638" w:rsidRPr="00DC6638" w:rsidRDefault="00DC6638" w:rsidP="00DC66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2"/>
          <w:szCs w:val="22"/>
          <w:lang w:eastAsia="en-GB"/>
        </w:rPr>
      </w:pPr>
      <w:r w:rsidRPr="00DC6638">
        <w:rPr>
          <w:rFonts w:ascii="Arial" w:eastAsia="Times New Roman" w:hAnsi="Arial" w:cs="Arial"/>
          <w:color w:val="444444"/>
          <w:sz w:val="22"/>
          <w:szCs w:val="22"/>
          <w:lang w:eastAsia="en-GB"/>
        </w:rPr>
        <w:br/>
        <w:t>2-</w:t>
      </w:r>
    </w:p>
    <w:p w14:paraId="293848F9" w14:textId="77777777" w:rsidR="00DC6638" w:rsidRPr="00DC6638" w:rsidRDefault="00DC6638" w:rsidP="00DC6638">
      <w:pPr>
        <w:jc w:val="center"/>
        <w:rPr>
          <w:ins w:id="0" w:author="Unknown"/>
          <w:rFonts w:ascii="Arial" w:eastAsia="Times New Roman" w:hAnsi="Arial" w:cs="Arial"/>
          <w:color w:val="008000"/>
          <w:sz w:val="22"/>
          <w:szCs w:val="22"/>
          <w:lang w:eastAsia="en-GB"/>
        </w:rPr>
      </w:pPr>
    </w:p>
    <w:p w14:paraId="651058E1" w14:textId="77777777" w:rsidR="00581533" w:rsidRDefault="00581533"/>
    <w:sectPr w:rsidR="00581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38"/>
    <w:rsid w:val="00581533"/>
    <w:rsid w:val="00D36ED8"/>
    <w:rsid w:val="00D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AEDFD"/>
  <w15:chartTrackingRefBased/>
  <w15:docId w15:val="{22792A5B-3876-DD41-A5D3-FEECC9A1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6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9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2023-08-12T11:05:00Z</dcterms:created>
  <dcterms:modified xsi:type="dcterms:W3CDTF">2023-08-12T11:10:00Z</dcterms:modified>
</cp:coreProperties>
</file>